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41373">
      <w:pPr>
        <w:pStyle w:val="7"/>
        <w:ind w:left="412"/>
        <w:rPr>
          <w:ins w:id="2" w:author="羊君" w:date="2025-01-03T18:31:00Z"/>
          <w:rFonts w:ascii="Times New Roman" w:hAnsi="Times New Roman" w:eastAsia="宋体" w:cs="Times New Roman"/>
          <w:b/>
          <w:bCs/>
          <w:sz w:val="32"/>
          <w:szCs w:val="32"/>
          <w:rPrChange w:id="3" w:author="羊君" w:date="2025-01-03T18:31:00Z">
            <w:rPr>
              <w:ins w:id="4" w:author="羊君" w:date="2025-01-03T18:31:00Z"/>
              <w:rFonts w:eastAsia="宋体"/>
              <w:b/>
              <w:bCs/>
              <w:sz w:val="32"/>
              <w:szCs w:val="32"/>
            </w:rPr>
          </w:rPrChange>
        </w:rPr>
      </w:pPr>
      <w:ins w:id="5" w:author="羊君" w:date="2025-01-03T18:31:00Z">
        <w:bookmarkStart w:id="0" w:name="_Toc2404"/>
        <w:bookmarkStart w:id="1" w:name="_Toc10438"/>
        <w:bookmarkStart w:id="2" w:name="_Toc10843"/>
        <w:bookmarkStart w:id="3" w:name="_Toc11239"/>
        <w:bookmarkStart w:id="4" w:name="_Toc1437"/>
        <w:r>
          <w:rPr>
            <w:rFonts w:hint="eastAsia" w:ascii="Times New Roman" w:hAnsi="Times New Roman" w:cs="Times New Roman"/>
            <w:b/>
            <w:bCs/>
            <w:sz w:val="32"/>
            <w:szCs w:val="32"/>
            <w:rPrChange w:id="6" w:author="羊君" w:date="2025-01-03T18:31:00Z">
              <w:rPr>
                <w:rFonts w:hint="eastAsia"/>
                <w:b/>
                <w:bCs/>
                <w:sz w:val="32"/>
                <w:szCs w:val="32"/>
              </w:rPr>
            </w:rPrChange>
          </w:rPr>
          <w:t>附件</w:t>
        </w:r>
      </w:ins>
      <w:ins w:id="7" w:author="羊君" w:date="2025-01-03T18:31:00Z">
        <w:del w:id="8" w:author="羊君 [2]" w:date="2025-01-05T11:34:32Z">
          <w:r>
            <w:rPr>
              <w:rFonts w:ascii="Times New Roman" w:hAnsi="Times New Roman" w:cs="Times New Roman"/>
              <w:b/>
              <w:bCs/>
              <w:sz w:val="32"/>
              <w:szCs w:val="32"/>
              <w:rPrChange w:id="9" w:author="羊君" w:date="2025-01-03T18:31:00Z">
                <w:rPr>
                  <w:b/>
                  <w:bCs/>
                  <w:sz w:val="32"/>
                  <w:szCs w:val="32"/>
                </w:rPr>
              </w:rPrChange>
            </w:rPr>
            <w:delText>4</w:delText>
          </w:r>
        </w:del>
      </w:ins>
      <w:ins w:id="12" w:author="羊君 [2]" w:date="2025-01-05T11:34:32Z">
        <w:r>
          <w:rPr>
            <w:rFonts w:hint="eastAsia" w:ascii="Times New Roman" w:hAnsi="Times New Roman" w:cs="Times New Roman"/>
            <w:b/>
            <w:bCs/>
            <w:sz w:val="32"/>
            <w:szCs w:val="32"/>
            <w:lang w:eastAsia="zh-CN"/>
          </w:rPr>
          <w:t>3</w:t>
        </w:r>
      </w:ins>
      <w:ins w:id="13" w:author="李海萍" w:date="2025-01-05T08:18:00Z">
        <w:r>
          <w:rPr>
            <w:rFonts w:hint="eastAsia" w:ascii="Times New Roman" w:hAnsi="Times New Roman" w:cs="Times New Roman"/>
            <w:b/>
            <w:bCs/>
            <w:sz w:val="32"/>
            <w:szCs w:val="32"/>
          </w:rPr>
          <w:t>：</w:t>
        </w:r>
      </w:ins>
      <w:bookmarkStart w:id="5" w:name="_GoBack"/>
      <w:bookmarkEnd w:id="5"/>
    </w:p>
    <w:p w14:paraId="0E3AF31B">
      <w:pPr>
        <w:pStyle w:val="2"/>
        <w:spacing w:before="934" w:after="934" w:afterLines="150"/>
        <w:rPr>
          <w:rFonts w:ascii="黑体" w:hAnsi="黑体" w:eastAsia="黑体" w:cs="黑体"/>
          <w:sz w:val="44"/>
          <w:szCs w:val="44"/>
          <w:rPrChange w:id="14" w:author="羊君" w:date="2024-12-28T23:33:00Z">
            <w:rPr>
              <w:rFonts w:cs="Times New Roman"/>
              <w:sz w:val="40"/>
              <w:szCs w:val="40"/>
            </w:rPr>
          </w:rPrChange>
        </w:rPr>
      </w:pPr>
      <w:r>
        <w:rPr>
          <w:rFonts w:hint="eastAsia" w:ascii="黑体" w:hAnsi="黑体" w:eastAsia="黑体" w:cs="黑体"/>
          <w:b w:val="0"/>
          <w:sz w:val="44"/>
          <w:szCs w:val="44"/>
          <w:rPrChange w:id="15" w:author="羊君" w:date="2024-12-28T23:33:00Z">
            <w:rPr>
              <w:rFonts w:hint="eastAsia" w:cs="Times New Roman"/>
              <w:b w:val="0"/>
              <w:sz w:val="40"/>
              <w:szCs w:val="40"/>
            </w:rPr>
          </w:rPrChange>
        </w:rPr>
        <w:t>湖南科技大学调档承诺书</w:t>
      </w:r>
      <w:bookmarkEnd w:id="0"/>
      <w:bookmarkEnd w:id="1"/>
      <w:bookmarkEnd w:id="2"/>
      <w:bookmarkEnd w:id="3"/>
      <w:bookmarkEnd w:id="4"/>
    </w:p>
    <w:p w14:paraId="068CFB80">
      <w:pPr>
        <w:wordWrap w:val="0"/>
        <w:spacing w:before="311" w:beforeLines="50" w:after="311" w:afterLines="50" w:line="600" w:lineRule="exact"/>
        <w:ind w:firstLine="632" w:firstLineChars="200"/>
        <w:rPr>
          <w:ins w:id="16" w:author="李海萍" w:date="2024-12-30T18:19:00Z"/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本人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，现报考湖南科技大学</w:t>
      </w:r>
      <w:ins w:id="17" w:author="李海萍" w:date="2024-12-30T18:19:00Z">
        <w:r>
          <w:rPr>
            <w:rFonts w:ascii="Times New Roman" w:hAnsi="Times New Roman" w:eastAsia="仿宋" w:cs="Times New Roman"/>
            <w:sz w:val="32"/>
            <w:szCs w:val="32"/>
          </w:rPr>
          <w:t xml:space="preserve">           </w:t>
        </w:r>
      </w:ins>
      <w:ins w:id="18" w:author="李海萍" w:date="2024-12-30T18:19:00Z">
        <w:r>
          <w:rPr>
            <w:rFonts w:hint="eastAsia" w:ascii="Times New Roman" w:hAnsi="Times New Roman" w:eastAsia="仿宋" w:cs="Times New Roman"/>
            <w:sz w:val="32"/>
            <w:szCs w:val="32"/>
          </w:rPr>
          <w:t xml:space="preserve"> 学院</w:t>
        </w:r>
      </w:ins>
    </w:p>
    <w:p w14:paraId="5F1BCC0C">
      <w:pPr>
        <w:wordWrap w:val="0"/>
        <w:spacing w:before="311" w:beforeLines="50" w:after="311" w:afterLines="50" w:line="600" w:lineRule="exact"/>
        <w:rPr>
          <w:ins w:id="19" w:author="李海萍" w:date="2025-01-05T08:18:00Z"/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del w:id="20" w:author="Administrator" w:date="2024-11-14T15:03:00Z">
        <w:r>
          <w:rPr>
            <w:rFonts w:ascii="Times New Roman" w:hAnsi="Times New Roman" w:eastAsia="仿宋" w:cs="Times New Roman"/>
            <w:sz w:val="32"/>
            <w:szCs w:val="32"/>
          </w:rPr>
          <w:delText>4</w:delText>
        </w:r>
      </w:del>
      <w:ins w:id="21" w:author="Administrator" w:date="2024-11-14T15:03:00Z">
        <w:r>
          <w:rPr>
            <w:rFonts w:hint="eastAsia" w:ascii="Times New Roman" w:hAnsi="Times New Roman" w:eastAsia="仿宋" w:cs="Times New Roman"/>
            <w:sz w:val="32"/>
            <w:szCs w:val="32"/>
          </w:rPr>
          <w:t>5</w:t>
        </w:r>
      </w:ins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专业博士研究生</w:t>
      </w:r>
      <w:del w:id="22" w:author="羊君" w:date="2025-01-02T15:35:00Z">
        <w:r>
          <w:rPr>
            <w:rFonts w:hint="eastAsia" w:ascii="Times New Roman" w:hAnsi="Times New Roman" w:eastAsia="仿宋" w:cs="Times New Roman"/>
            <w:sz w:val="32"/>
            <w:szCs w:val="32"/>
          </w:rPr>
          <w:delText>，</w:delText>
        </w:r>
      </w:del>
      <w:ins w:id="23" w:author="羊君" w:date="2025-01-02T15:35:00Z">
        <w:r>
          <w:rPr>
            <w:rFonts w:hint="eastAsia" w:ascii="Times New Roman" w:hAnsi="Times New Roman" w:eastAsia="仿宋" w:cs="Times New Roman"/>
            <w:sz w:val="32"/>
            <w:szCs w:val="32"/>
          </w:rPr>
          <w:t>。</w:t>
        </w:r>
      </w:ins>
    </w:p>
    <w:p w14:paraId="699902D0">
      <w:pPr>
        <w:wordWrap w:val="0"/>
        <w:spacing w:before="311" w:beforeLines="50" w:after="311" w:afterLines="50" w:line="600" w:lineRule="exact"/>
        <w:ind w:firstLine="63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现承诺如下：本人自愿</w:t>
      </w:r>
      <w:del w:id="24" w:author="羊君" w:date="2023-12-05T18:06:00Z">
        <w:r>
          <w:rPr>
            <w:rFonts w:hint="eastAsia" w:ascii="Times New Roman" w:hAnsi="Times New Roman" w:eastAsia="仿宋" w:cs="Times New Roman"/>
            <w:sz w:val="32"/>
            <w:szCs w:val="32"/>
          </w:rPr>
          <w:delText>于</w:delText>
        </w:r>
      </w:del>
      <w:r>
        <w:rPr>
          <w:rFonts w:hint="eastAsia" w:ascii="Times New Roman" w:hAnsi="Times New Roman" w:eastAsia="仿宋" w:cs="Times New Roman"/>
          <w:sz w:val="32"/>
          <w:szCs w:val="32"/>
        </w:rPr>
        <w:t>在</w:t>
      </w:r>
      <w:ins w:id="25" w:author="李海萍" w:date="2024-12-30T18:20:00Z">
        <w:r>
          <w:rPr>
            <w:rFonts w:hint="eastAsia" w:ascii="Times New Roman" w:hAnsi="Times New Roman" w:eastAsia="仿宋" w:cs="Times New Roman"/>
            <w:sz w:val="32"/>
            <w:szCs w:val="32"/>
          </w:rPr>
          <w:t>正式</w:t>
        </w:r>
      </w:ins>
      <w:ins w:id="26" w:author="羊君" w:date="2023-12-05T18:05:00Z">
        <w:r>
          <w:rPr>
            <w:rFonts w:hint="eastAsia" w:ascii="Times New Roman" w:hAnsi="Times New Roman" w:eastAsia="仿宋" w:cs="Times New Roman"/>
            <w:sz w:val="32"/>
            <w:szCs w:val="32"/>
          </w:rPr>
          <w:t>录取前</w:t>
        </w:r>
      </w:ins>
      <w:del w:id="27" w:author="Administrator" w:date="2024-11-14T15:03:00Z">
        <w:r>
          <w:rPr>
            <w:rFonts w:hint="eastAsia" w:ascii="Times New Roman" w:hAnsi="Times New Roman" w:eastAsia="仿宋" w:cs="Times New Roman"/>
            <w:sz w:val="32"/>
            <w:szCs w:val="32"/>
          </w:rPr>
          <w:delText>前</w:delText>
        </w:r>
      </w:del>
      <w:r>
        <w:rPr>
          <w:rFonts w:hint="eastAsia" w:ascii="Times New Roman" w:hAnsi="Times New Roman" w:eastAsia="仿宋" w:cs="Times New Roman"/>
          <w:sz w:val="32"/>
          <w:szCs w:val="32"/>
        </w:rPr>
        <w:t>将本人</w:t>
      </w:r>
      <w:ins w:id="28" w:author="羊君" w:date="2024-12-28T23:33:00Z">
        <w:del w:id="29" w:author="李海萍" w:date="2025-01-05T08:19:00Z">
          <w:r>
            <w:rPr>
              <w:rFonts w:hint="eastAsia" w:ascii="Times New Roman" w:hAnsi="Times New Roman" w:eastAsia="仿宋" w:cs="Times New Roman"/>
              <w:sz w:val="32"/>
              <w:szCs w:val="32"/>
            </w:rPr>
            <w:delText>的</w:delText>
          </w:r>
        </w:del>
      </w:ins>
      <w:r>
        <w:rPr>
          <w:rFonts w:hint="eastAsia" w:ascii="Times New Roman" w:hAnsi="Times New Roman" w:eastAsia="仿宋" w:cs="Times New Roman"/>
          <w:sz w:val="32"/>
          <w:szCs w:val="32"/>
        </w:rPr>
        <w:t>人事档案调入湖南科技大学，完成档案托管手续。</w:t>
      </w:r>
      <w:ins w:id="30" w:author="羊君" w:date="2024-12-31T13:02:00Z">
        <w:r>
          <w:rPr>
            <w:rFonts w:hint="eastAsia" w:ascii="Times New Roman" w:hAnsi="Times New Roman" w:eastAsia="仿宋" w:cs="Times New Roman"/>
            <w:sz w:val="32"/>
            <w:szCs w:val="32"/>
          </w:rPr>
          <w:t>如未能在规定时间内调档，视为自主放弃拟录取资格。</w:t>
        </w:r>
      </w:ins>
    </w:p>
    <w:p w14:paraId="2E0DD0F0">
      <w:pPr>
        <w:spacing w:before="311" w:beforeLines="50" w:after="311" w:afterLines="50" w:line="560" w:lineRule="exact"/>
        <w:ind w:firstLine="632" w:firstLineChars="200"/>
        <w:rPr>
          <w:ins w:id="31" w:author="Administrator" w:date="2024-12-28T17:07:00Z"/>
          <w:del w:id="32" w:author="羊君 [2]" w:date="2025-01-05T11:21:04Z"/>
          <w:rFonts w:ascii="Times New Roman" w:hAnsi="Times New Roman" w:eastAsia="仿宋" w:cs="Times New Roman"/>
          <w:sz w:val="32"/>
          <w:szCs w:val="32"/>
        </w:rPr>
      </w:pPr>
      <w:ins w:id="33" w:author="Administrator" w:date="2024-12-28T17:07:00Z">
        <w:del w:id="34" w:author="羊君 [2]" w:date="2025-01-05T11:21:04Z">
          <w:commentRangeStart w:id="0"/>
          <w:r>
            <w:rPr>
              <w:rFonts w:hint="eastAsia" w:ascii="Times New Roman" w:hAnsi="Times New Roman" w:eastAsia="仿宋" w:cs="Times New Roman"/>
              <w:sz w:val="32"/>
              <w:szCs w:val="32"/>
            </w:rPr>
            <w:delText>现工作单位名称：            （盖章）</w:delText>
          </w:r>
          <w:commentRangeEnd w:id="0"/>
        </w:del>
      </w:ins>
      <w:del w:id="35" w:author="羊君 [2]" w:date="2025-01-05T11:21:04Z">
        <w:r>
          <w:rPr>
            <w:rStyle w:val="16"/>
          </w:rPr>
          <w:commentReference w:id="0"/>
        </w:r>
      </w:del>
    </w:p>
    <w:p w14:paraId="631545D3">
      <w:pPr>
        <w:spacing w:before="311" w:beforeLines="50" w:after="311" w:afterLines="50" w:line="560" w:lineRule="exact"/>
        <w:ind w:firstLine="63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档案现托管单位名称：</w:t>
      </w:r>
    </w:p>
    <w:p w14:paraId="4224AA29">
      <w:pPr>
        <w:spacing w:before="311" w:beforeLines="50" w:after="311" w:afterLines="50" w:line="560" w:lineRule="exact"/>
        <w:ind w:firstLine="63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档案现托管单位地址：</w:t>
      </w:r>
    </w:p>
    <w:p w14:paraId="13A0C010">
      <w:pPr>
        <w:spacing w:before="311" w:beforeLines="50" w:after="311" w:afterLines="50" w:line="560" w:lineRule="exact"/>
        <w:ind w:firstLine="63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档案现托管单位联系电话：</w:t>
      </w:r>
    </w:p>
    <w:p w14:paraId="18F4DF23">
      <w:pPr>
        <w:spacing w:before="311" w:beforeLines="50" w:after="311" w:afterLines="50"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520F379">
      <w:pPr>
        <w:spacing w:before="311" w:beforeLines="50" w:after="311" w:afterLines="50"/>
        <w:rPr>
          <w:del w:id="36" w:author="羊君" w:date="2024-12-31T13:03:00Z"/>
          <w:rFonts w:ascii="Times New Roman" w:hAnsi="Times New Roman" w:eastAsia="仿宋" w:cs="Times New Roman"/>
          <w:sz w:val="32"/>
          <w:szCs w:val="32"/>
        </w:rPr>
      </w:pPr>
    </w:p>
    <w:p w14:paraId="5C290D72">
      <w:pPr>
        <w:jc w:val="center"/>
        <w:rPr>
          <w:ins w:id="37" w:author="羊君 [2]" w:date="2025-01-05T11:20:54Z"/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承诺人（签名）：</w:t>
      </w:r>
    </w:p>
    <w:p w14:paraId="2A61AA63">
      <w:pPr>
        <w:spacing w:before="311" w:beforeLines="50" w:after="311" w:afterLines="50" w:line="560" w:lineRule="exact"/>
        <w:ind w:firstLine="632" w:firstLineChars="200"/>
        <w:jc w:val="right"/>
        <w:rPr>
          <w:ins w:id="39" w:author="羊君 [2]" w:date="2025-01-05T11:21:04Z"/>
          <w:rFonts w:ascii="Times New Roman" w:hAnsi="Times New Roman" w:eastAsia="仿宋" w:cs="Times New Roman"/>
          <w:sz w:val="32"/>
          <w:szCs w:val="32"/>
        </w:rPr>
        <w:pPrChange w:id="38" w:author="羊君 [2]" w:date="2025-01-05T11:21:07Z">
          <w:pPr>
            <w:spacing w:before="311" w:beforeLines="50" w:after="311" w:afterLines="50" w:line="560" w:lineRule="exact"/>
            <w:ind w:firstLine="632" w:firstLineChars="200"/>
          </w:pPr>
        </w:pPrChange>
      </w:pPr>
      <w:ins w:id="40" w:author="羊君 [2]" w:date="2025-01-05T11:21:04Z">
        <w:commentRangeStart w:id="1"/>
        <w:r>
          <w:rPr>
            <w:rFonts w:hint="eastAsia" w:ascii="Times New Roman" w:hAnsi="Times New Roman" w:eastAsia="仿宋" w:cs="Times New Roman"/>
            <w:sz w:val="32"/>
            <w:szCs w:val="32"/>
          </w:rPr>
          <w:t>现工作单位名称：            （盖章）</w:t>
        </w:r>
        <w:commentRangeEnd w:id="1"/>
      </w:ins>
      <w:ins w:id="41" w:author="羊君 [2]" w:date="2025-01-05T11:21:04Z">
        <w:r>
          <w:rPr>
            <w:rStyle w:val="16"/>
          </w:rPr>
          <w:commentReference w:id="1"/>
        </w:r>
      </w:ins>
    </w:p>
    <w:p w14:paraId="45FE4132">
      <w:pPr>
        <w:jc w:val="right"/>
        <w:rPr>
          <w:del w:id="43" w:author="羊君 [2]" w:date="2025-01-05T11:21:11Z"/>
          <w:rFonts w:hint="eastAsia" w:ascii="Times New Roman" w:hAnsi="Times New Roman" w:eastAsia="仿宋" w:cs="Times New Roman"/>
          <w:sz w:val="32"/>
          <w:szCs w:val="32"/>
        </w:rPr>
        <w:pPrChange w:id="42" w:author="羊君 [2]" w:date="2025-01-05T11:21:07Z">
          <w:pPr>
            <w:jc w:val="center"/>
          </w:pPr>
        </w:pPrChange>
      </w:pPr>
    </w:p>
    <w:p w14:paraId="2DF5B9DD">
      <w:pPr>
        <w:jc w:val="right"/>
        <w:rPr>
          <w:del w:id="45" w:author="羊君 [2]" w:date="2025-01-05T11:21:16Z"/>
          <w:rFonts w:ascii="Times New Roman" w:hAnsi="Times New Roman" w:eastAsia="仿宋" w:cs="Times New Roman"/>
          <w:sz w:val="32"/>
          <w:szCs w:val="32"/>
        </w:rPr>
        <w:pPrChange w:id="44" w:author="羊君 [2]" w:date="2025-01-05T11:21:07Z">
          <w:pPr>
            <w:jc w:val="center"/>
          </w:pPr>
        </w:pPrChange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         年   月   日</w:t>
      </w:r>
    </w:p>
    <w:p w14:paraId="131A8A57">
      <w:pPr>
        <w:spacing w:line="240" w:lineRule="auto"/>
        <w:ind w:firstLine="0" w:firstLineChars="0"/>
        <w:jc w:val="right"/>
        <w:rPr>
          <w:del w:id="47" w:author="羊君" w:date="2025-01-03T18:31:00Z"/>
          <w:rFonts w:ascii="Times New Roman" w:hAnsi="Times New Roman" w:eastAsia="宋体" w:cs="Times New Roman"/>
          <w:sz w:val="24"/>
          <w:u w:val="single"/>
        </w:rPr>
        <w:pPrChange w:id="46" w:author="羊君 [2]" w:date="2025-01-05T11:21:16Z">
          <w:pPr>
            <w:spacing w:line="520" w:lineRule="exact"/>
            <w:ind w:firstLine="236" w:firstLineChars="100"/>
          </w:pPr>
        </w:pPrChange>
      </w:pPr>
    </w:p>
    <w:p w14:paraId="4B43D4A6">
      <w:pPr>
        <w:jc w:val="right"/>
        <w:rPr>
          <w:rFonts w:ascii="Times New Roman" w:hAnsi="Times New Roman" w:cs="Times New Roman"/>
        </w:rPr>
        <w:pPrChange w:id="48" w:author="羊君 [2]" w:date="2025-01-05T11:21:16Z">
          <w:pPr/>
        </w:pPrChange>
      </w:pPr>
    </w:p>
    <w:p w14:paraId="680CEC85">
      <w:pPr>
        <w:jc w:val="center"/>
        <w:rPr>
          <w:del w:id="49" w:author="Administrator" w:date="2024-12-30T23:40:00Z"/>
          <w:rFonts w:ascii="Times New Roman" w:hAnsi="Times New Roman" w:eastAsia="黑体" w:cs="Times New Roman"/>
          <w:bCs/>
          <w:iCs/>
          <w:spacing w:val="-6"/>
          <w:sz w:val="40"/>
          <w:szCs w:val="44"/>
        </w:rPr>
      </w:pPr>
    </w:p>
    <w:p w14:paraId="52DA867A"/>
    <w:sectPr>
      <w:footerReference r:id="rId7" w:type="first"/>
      <w:footerReference r:id="rId5" w:type="default"/>
      <w:footerReference r:id="rId6" w:type="even"/>
      <w:pgSz w:w="11907" w:h="16840"/>
      <w:pgMar w:top="1701" w:right="1531" w:bottom="1474" w:left="1531" w:header="850" w:footer="992" w:gutter="0"/>
      <w:cols w:space="0" w:num="1"/>
      <w:docGrid w:type="linesAndChars" w:linePitch="623" w:charSpace="-84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李海萍" w:date="2025-01-05T08:20:00Z" w:initials="">
    <w:p w14:paraId="6C56DB03">
      <w:pPr>
        <w:pStyle w:val="6"/>
      </w:pPr>
      <w:r>
        <w:rPr>
          <w:rFonts w:hint="eastAsia"/>
        </w:rPr>
        <w:t>这个要盖章？</w:t>
      </w:r>
    </w:p>
  </w:comment>
  <w:comment w:id="1" w:author="李海萍" w:date="2025-01-05T08:20:00Z" w:initials="">
    <w:p w14:paraId="4A3ED88D">
      <w:pPr>
        <w:pStyle w:val="6"/>
      </w:pPr>
      <w:r>
        <w:rPr>
          <w:rFonts w:hint="eastAsia"/>
        </w:rPr>
        <w:t>这个要盖章？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56DB03" w15:done="0"/>
  <w15:commentEx w15:paraId="4A3ED88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C25E3">
    <w:pPr>
      <w:snapToGrid w:val="0"/>
      <w:jc w:val="left"/>
      <w:rPr>
        <w:rStyle w:val="15"/>
        <w:rFonts w:hint="eastAsia" w:ascii="宋体" w:hAnsi="宋体" w:eastAsia="宋体" w:cs="Times New Roman"/>
        <w:sz w:val="28"/>
        <w:szCs w:val="28"/>
      </w:rPr>
    </w:pPr>
    <w:del w:id="0" w:author="羊君" w:date="2023-12-05T18:06:00Z"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BD387E">
                            <w:pPr>
                              <w:pStyle w:val="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vEGwwyAgAAZQ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zrGijQNPUyk1JUerdDu&#10;2p7nzhQn0HSmmxRv+aZGKVvmwz1zGA2Uj8cT7rCU0iCl6S1KKuO+/us8xqNj8FLSYNRyqvGyKJEf&#10;NDoJwDAYbjB2g6EP6tZgdtEc1JJMXHBBDmbpjPqCF7WKOeBimiNTTsNg3oZu3PEiuVitUhBmz7Kw&#10;1Q+WR+goj7erQ4CcSeUoSqcEuhM3mL7Up/6lxPH+c5+inv4O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+8QbDDICAABlBAAADgAAAAAAAAABACAAAAAf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11BD387E">
                      <w:pPr>
                        <w:pStyle w:val="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instrText xml:space="preserve"> PAGE  \* MERGEFORMAT </w:instrTex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A2B28">
    <w:pPr>
      <w:framePr w:wrap="around" w:vAnchor="text" w:hAnchor="margin" w:xAlign="outside" w:y="1"/>
      <w:snapToGrid w:val="0"/>
      <w:ind w:firstLine="313" w:firstLineChars="112"/>
      <w:jc w:val="left"/>
      <w:rPr>
        <w:rStyle w:val="15"/>
        <w:rFonts w:ascii="Times New Roman" w:hAnsi="Times New Roman" w:eastAsia="仿宋_GB2312" w:cs="Times New Roman"/>
        <w:sz w:val="28"/>
        <w:szCs w:val="18"/>
      </w:rPr>
    </w:pPr>
    <w:r>
      <w:rPr>
        <w:rStyle w:val="15"/>
        <w:rFonts w:hint="eastAsia" w:ascii="Times New Roman" w:hAnsi="Times New Roman" w:eastAsia="宋体" w:cs="Times New Roman"/>
        <w:sz w:val="28"/>
        <w:szCs w:val="18"/>
      </w:rPr>
      <w:t>－</w:t>
    </w:r>
    <w:r>
      <w:rPr>
        <w:rStyle w:val="15"/>
        <w:rFonts w:ascii="Times New Roman" w:hAnsi="Times New Roman" w:eastAsia="宋体" w:cs="Times New Roman"/>
        <w:sz w:val="28"/>
        <w:szCs w:val="18"/>
      </w:rPr>
      <w:fldChar w:fldCharType="begin"/>
    </w:r>
    <w:r>
      <w:rPr>
        <w:rStyle w:val="15"/>
        <w:rFonts w:ascii="Times New Roman" w:hAnsi="Times New Roman" w:eastAsia="宋体" w:cs="Times New Roman"/>
        <w:sz w:val="28"/>
        <w:szCs w:val="18"/>
      </w:rPr>
      <w:instrText xml:space="preserve">PAGE  </w:instrText>
    </w:r>
    <w:r>
      <w:rPr>
        <w:rStyle w:val="15"/>
        <w:rFonts w:ascii="Times New Roman" w:hAnsi="Times New Roman" w:eastAsia="宋体" w:cs="Times New Roman"/>
        <w:sz w:val="28"/>
        <w:szCs w:val="18"/>
      </w:rPr>
      <w:fldChar w:fldCharType="separate"/>
    </w:r>
    <w:r>
      <w:rPr>
        <w:rStyle w:val="15"/>
        <w:rFonts w:ascii="Times New Roman" w:hAnsi="Times New Roman" w:eastAsia="宋体" w:cs="Times New Roman"/>
        <w:sz w:val="28"/>
        <w:szCs w:val="18"/>
      </w:rPr>
      <w:t>2</w:t>
    </w:r>
    <w:r>
      <w:rPr>
        <w:rStyle w:val="15"/>
        <w:rFonts w:ascii="Times New Roman" w:hAnsi="Times New Roman" w:eastAsia="宋体" w:cs="Times New Roman"/>
        <w:sz w:val="28"/>
        <w:szCs w:val="18"/>
      </w:rPr>
      <w:fldChar w:fldCharType="end"/>
    </w:r>
    <w:r>
      <w:rPr>
        <w:rStyle w:val="15"/>
        <w:rFonts w:hint="eastAsia" w:ascii="Times New Roman" w:hAnsi="Times New Roman" w:eastAsia="宋体" w:cs="Times New Roman"/>
        <w:sz w:val="28"/>
        <w:szCs w:val="18"/>
      </w:rPr>
      <w:t>－</w:t>
    </w:r>
  </w:p>
  <w:p w14:paraId="5806927E">
    <w:pPr>
      <w:snapToGrid w:val="0"/>
      <w:ind w:right="360" w:firstLine="360"/>
      <w:jc w:val="left"/>
      <w:rPr>
        <w:rFonts w:ascii="Times New Roman" w:hAnsi="Times New Roman" w:eastAsia="仿宋_GB2312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387D4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2DADE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X+3CI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X+3CI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2DADE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羊君">
    <w15:presenceInfo w15:providerId="None" w15:userId="羊君"/>
  </w15:person>
  <w15:person w15:author="李海萍">
    <w15:presenceInfo w15:providerId="None" w15:userId="李海萍"/>
  </w15:person>
  <w15:person w15:author="Administrator">
    <w15:presenceInfo w15:providerId="None" w15:userId="Administrator"/>
  </w15:person>
  <w15:person w15:author="羊君 [2]">
    <w15:presenceInfo w15:providerId="WPS Office" w15:userId="808009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M2QwMjU4Y2I2ZjU5MzU1ZDZlZmY1ZWE2MzlkNTkifQ=="/>
  </w:docVars>
  <w:rsids>
    <w:rsidRoot w:val="0039047F"/>
    <w:rsid w:val="00171A66"/>
    <w:rsid w:val="001C0BEF"/>
    <w:rsid w:val="001E1A36"/>
    <w:rsid w:val="0039047F"/>
    <w:rsid w:val="005C78B1"/>
    <w:rsid w:val="00737661"/>
    <w:rsid w:val="00800F5A"/>
    <w:rsid w:val="008E6373"/>
    <w:rsid w:val="00915C63"/>
    <w:rsid w:val="00C11B7B"/>
    <w:rsid w:val="00DD5C45"/>
    <w:rsid w:val="00E16F1E"/>
    <w:rsid w:val="00EE1B34"/>
    <w:rsid w:val="00F31601"/>
    <w:rsid w:val="0383195E"/>
    <w:rsid w:val="03B35CEE"/>
    <w:rsid w:val="05191440"/>
    <w:rsid w:val="0B4708D9"/>
    <w:rsid w:val="0B5E201F"/>
    <w:rsid w:val="0C8B00C5"/>
    <w:rsid w:val="0EE02FA0"/>
    <w:rsid w:val="0EF96308"/>
    <w:rsid w:val="0F476730"/>
    <w:rsid w:val="10C55FD8"/>
    <w:rsid w:val="175E3856"/>
    <w:rsid w:val="18C06C51"/>
    <w:rsid w:val="1A3B37AF"/>
    <w:rsid w:val="1E6565DD"/>
    <w:rsid w:val="210508C0"/>
    <w:rsid w:val="27103A72"/>
    <w:rsid w:val="2B0E78BD"/>
    <w:rsid w:val="2EDB7622"/>
    <w:rsid w:val="316A07AA"/>
    <w:rsid w:val="31B23376"/>
    <w:rsid w:val="33683133"/>
    <w:rsid w:val="37682481"/>
    <w:rsid w:val="39A855E1"/>
    <w:rsid w:val="3A921CEB"/>
    <w:rsid w:val="3C8A1488"/>
    <w:rsid w:val="3E1608BF"/>
    <w:rsid w:val="41196F6F"/>
    <w:rsid w:val="419C1806"/>
    <w:rsid w:val="41B918B0"/>
    <w:rsid w:val="449904F3"/>
    <w:rsid w:val="45D87F80"/>
    <w:rsid w:val="46B7560A"/>
    <w:rsid w:val="493771E0"/>
    <w:rsid w:val="4AEE6934"/>
    <w:rsid w:val="4B6C49C3"/>
    <w:rsid w:val="4D575887"/>
    <w:rsid w:val="4D8C1650"/>
    <w:rsid w:val="4E760D0B"/>
    <w:rsid w:val="5013727C"/>
    <w:rsid w:val="5D0D5760"/>
    <w:rsid w:val="64B057DE"/>
    <w:rsid w:val="67855ABE"/>
    <w:rsid w:val="67E525C6"/>
    <w:rsid w:val="69DD786A"/>
    <w:rsid w:val="6DD848F8"/>
    <w:rsid w:val="6FAB550E"/>
    <w:rsid w:val="6FE8179B"/>
    <w:rsid w:val="70B97B99"/>
    <w:rsid w:val="71345BA7"/>
    <w:rsid w:val="714270F3"/>
    <w:rsid w:val="733C73A3"/>
    <w:rsid w:val="73491DFC"/>
    <w:rsid w:val="73975748"/>
    <w:rsid w:val="7418207D"/>
    <w:rsid w:val="74DD220C"/>
    <w:rsid w:val="75371B98"/>
    <w:rsid w:val="756C2CC2"/>
    <w:rsid w:val="78224434"/>
    <w:rsid w:val="794E6445"/>
    <w:rsid w:val="7A4713A8"/>
    <w:rsid w:val="7A6D0A21"/>
    <w:rsid w:val="7CD50869"/>
    <w:rsid w:val="7E7902E6"/>
    <w:rsid w:val="7E83478B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line="56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10" w:line="560" w:lineRule="exac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560" w:lineRule="exact"/>
      <w:outlineLvl w:val="3"/>
    </w:pPr>
    <w:rPr>
      <w:rFonts w:ascii="Arial" w:hAnsi="Arial" w:eastAsia="宋体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11">
    <w:name w:val="annotation subject"/>
    <w:basedOn w:val="6"/>
    <w:next w:val="6"/>
    <w:link w:val="21"/>
    <w:qFormat/>
    <w:uiPriority w:val="0"/>
    <w:rPr>
      <w:b/>
      <w:bCs/>
    </w:rPr>
  </w:style>
  <w:style w:type="paragraph" w:styleId="12">
    <w:name w:val="Body Text First Indent 2"/>
    <w:basedOn w:val="7"/>
    <w:qFormat/>
    <w:uiPriority w:val="0"/>
    <w:pPr>
      <w:ind w:left="0" w:leftChars="0" w:firstLine="420" w:firstLineChars="200"/>
    </w:pPr>
  </w:style>
  <w:style w:type="character" w:styleId="15">
    <w:name w:val="page number"/>
    <w:basedOn w:val="14"/>
    <w:qFormat/>
    <w:uiPriority w:val="0"/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customStyle="1" w:styleId="17">
    <w:name w:val="表格"/>
    <w:basedOn w:val="1"/>
    <w:qFormat/>
    <w:uiPriority w:val="0"/>
    <w:pPr>
      <w:widowControl/>
      <w:spacing w:line="400" w:lineRule="exact"/>
      <w:jc w:val="center"/>
    </w:pPr>
    <w:rPr>
      <w:rFonts w:hint="eastAsia" w:ascii="仿宋_GB2312" w:hAnsi="仿宋_GB2312"/>
      <w:sz w:val="24"/>
    </w:rPr>
  </w:style>
  <w:style w:type="paragraph" w:customStyle="1" w:styleId="1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14"/>
    <w:link w:val="6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11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179</Characters>
  <Lines>1</Lines>
  <Paragraphs>1</Paragraphs>
  <TotalTime>1</TotalTime>
  <ScaleCrop>false</ScaleCrop>
  <LinksUpToDate>false</LinksUpToDate>
  <CharactersWithSpaces>276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羊君</cp:lastModifiedBy>
  <dcterms:modified xsi:type="dcterms:W3CDTF">2025-01-05T03:34:34Z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EDEF0C40C37243E7B685CDCB34320147_13</vt:lpwstr>
  </property>
  <property fmtid="{D5CDD505-2E9C-101B-9397-08002B2CF9AE}" pid="4" name="KSOTemplateDocerSaveRecord">
    <vt:lpwstr>eyJoZGlkIjoiOWM5MmJjMmM5YTU3OGE1MjY2ODRjZDMyMjhiMGFmNjciLCJ1c2VySWQiOiIzMTUyMzIzNzEifQ==</vt:lpwstr>
  </property>
</Properties>
</file>